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E756A4" w:rsidRDefault="00E756A4"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bookmarkStart w:id="0" w:name="_GoBack"/>
      <w:bookmarkEnd w:id="0"/>
      <w:r w:rsidRPr="008E55E3">
        <w:rPr>
          <w:rFonts w:ascii="Verdana" w:hAnsi="Verdana"/>
          <w:b/>
          <w:color w:val="002060"/>
          <w:sz w:val="40"/>
          <w:szCs w:val="40"/>
          <w:lang w:val="en-GB"/>
        </w:rPr>
        <w:t>Erasmus+ Programme</w:t>
      </w:r>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E756A4"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
          <w:p w:rsidR="00EE5E37" w:rsidRPr="000F2B4B" w:rsidRDefault="00EE5E37" w:rsidP="00EE5E37">
            <w:pPr>
              <w:rPr>
                <w:rFonts w:ascii="Verdana" w:hAnsi="Verdana"/>
                <w:sz w:val="20"/>
                <w:lang w:val="fr-BE"/>
              </w:rPr>
            </w:pPr>
            <w:r w:rsidRPr="000F2B4B">
              <w:rPr>
                <w:rFonts w:ascii="Verdana" w:hAnsi="Verdana"/>
                <w:sz w:val="20"/>
                <w:lang w:val="fr-BE"/>
              </w:rPr>
              <w:t xml:space="preserve"> </w:t>
            </w: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r w:rsidR="00EE5E37" w:rsidRPr="00E756A4" w:rsidTr="00EE5E37">
        <w:trPr>
          <w:trHeight w:val="909"/>
        </w:trPr>
        <w:tc>
          <w:tcPr>
            <w:tcW w:w="2119" w:type="dxa"/>
            <w:shd w:val="clear" w:color="auto" w:fill="auto"/>
          </w:tcPr>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E756A4">
        <w:rPr>
          <w:rFonts w:cs="Arial"/>
          <w:b/>
          <w:color w:val="auto"/>
          <w:sz w:val="20"/>
          <w:szCs w:val="22"/>
          <w:lang w:val="en-GB" w:eastAsia="ja-JP"/>
        </w:rPr>
      </w:r>
      <w:r w:rsidR="00E756A4">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 xml:space="preserve">[*Optional columns </w:t>
      </w:r>
      <w:proofErr w:type="gramStart"/>
      <w:r w:rsidR="003C1463" w:rsidRPr="00EE5E37">
        <w:rPr>
          <w:rFonts w:ascii="Verdana" w:hAnsi="Verdana"/>
          <w:i/>
          <w:sz w:val="18"/>
          <w:szCs w:val="18"/>
          <w:lang w:val="en-GB"/>
        </w:rPr>
        <w:t>can be deleted</w:t>
      </w:r>
      <w:proofErr w:type="gramEnd"/>
      <w:r w:rsidR="003C1463" w:rsidRPr="00EE5E37">
        <w:rPr>
          <w:rFonts w:ascii="Verdana" w:hAnsi="Verdana"/>
          <w:i/>
          <w:sz w:val="18"/>
          <w:szCs w:val="18"/>
          <w:lang w:val="en-GB"/>
        </w:rPr>
        <w:t xml:space="preserve"> if not applicable. S</w:t>
      </w:r>
      <w:r w:rsidR="000F2B4B" w:rsidRPr="00EE5E37">
        <w:rPr>
          <w:rFonts w:ascii="Verdana" w:hAnsi="Verdana"/>
          <w:i/>
          <w:sz w:val="18"/>
          <w:szCs w:val="18"/>
          <w:lang w:val="en-GB"/>
        </w:rPr>
        <w:t xml:space="preserve">ubject area code &amp; name and study cycle are optional. Inter-institutional agreements are not compulsory for Student Mobility for Traineeships or Staff Mobility for Training. Institutions may agree to cooperate on the organisation of traineeship; in this </w:t>
      </w:r>
      <w:proofErr w:type="gramStart"/>
      <w:r w:rsidR="000F2B4B" w:rsidRPr="00EE5E37">
        <w:rPr>
          <w:rFonts w:ascii="Verdana" w:hAnsi="Verdana"/>
          <w:i/>
          <w:sz w:val="18"/>
          <w:szCs w:val="18"/>
          <w:lang w:val="en-GB"/>
        </w:rPr>
        <w:t>case</w:t>
      </w:r>
      <w:proofErr w:type="gramEnd"/>
      <w:r w:rsidR="000F2B4B" w:rsidRPr="00EE5E37">
        <w:rPr>
          <w:rFonts w:ascii="Verdana" w:hAnsi="Verdana"/>
          <w:i/>
          <w:sz w:val="18"/>
          <w:szCs w:val="18"/>
          <w:lang w:val="en-GB"/>
        </w:rPr>
        <w:t xml:space="preserve"> they should indicate the number of students that they intend to send to the partner country. Total duration in months/days of the student/staff mobility periods </w:t>
      </w:r>
      <w:proofErr w:type="gramStart"/>
      <w:r w:rsidR="000F2B4B" w:rsidRPr="00EE5E37">
        <w:rPr>
          <w:rFonts w:ascii="Verdana" w:hAnsi="Verdana"/>
          <w:i/>
          <w:sz w:val="18"/>
          <w:szCs w:val="18"/>
          <w:lang w:val="en-GB"/>
        </w:rPr>
        <w:t>can be indicated</w:t>
      </w:r>
      <w:proofErr w:type="gramEnd"/>
      <w:r w:rsidR="000F2B4B" w:rsidRPr="00EE5E37">
        <w:rPr>
          <w:rFonts w:ascii="Verdana" w:hAnsi="Verdana"/>
          <w:i/>
          <w:sz w:val="18"/>
          <w:szCs w:val="18"/>
          <w:lang w:val="en-GB"/>
        </w:rPr>
        <w:t xml:space="preserve">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E756A4"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E756A4"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E756A4"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E756A4"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E756A4"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E756A4"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also 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E756A4"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6904A0">
        <w:trPr>
          <w:trHeight w:val="634"/>
        </w:trPr>
        <w:tc>
          <w:tcPr>
            <w:tcW w:w="170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3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935" w:type="dxa"/>
            <w:shd w:val="clear" w:color="auto" w:fill="auto"/>
          </w:tcPr>
          <w:p w:rsidR="006904A0" w:rsidRPr="006904A0" w:rsidRDefault="00E756A4"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E756A4"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2693" w:type="dxa"/>
            <w:shd w:val="clear" w:color="auto" w:fill="auto"/>
          </w:tcPr>
          <w:p w:rsidR="006904A0" w:rsidRPr="00944070" w:rsidRDefault="00E756A4"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E756A4"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E756A4"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E756A4"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 xml:space="preserve">However, in the event of unilateral termination, a notice of at least one academic year </w:t>
      </w:r>
      <w:proofErr w:type="gramStart"/>
      <w:r w:rsidRPr="006904A0">
        <w:rPr>
          <w:rFonts w:ascii="Verdana" w:hAnsi="Verdana"/>
          <w:i/>
          <w:sz w:val="20"/>
          <w:lang w:val="en-GB"/>
        </w:rPr>
        <w:t>should be given</w:t>
      </w:r>
      <w:proofErr w:type="gramEnd"/>
      <w:r w:rsidRPr="006904A0">
        <w:rPr>
          <w:rFonts w:ascii="Verdana" w:hAnsi="Verdana"/>
          <w:i/>
          <w:sz w:val="20"/>
          <w:lang w:val="en-GB"/>
        </w:rPr>
        <w:t>. This means that a unilateral decision to discontinue the exchanges notified to the other party by 1 September 20XX will only take effect as of 1 September 20XX+</w:t>
      </w:r>
      <w:proofErr w:type="gramStart"/>
      <w:r w:rsidRPr="006904A0">
        <w:rPr>
          <w:rFonts w:ascii="Verdana" w:hAnsi="Verdana"/>
          <w:i/>
          <w:sz w:val="20"/>
          <w:lang w:val="en-GB"/>
        </w:rPr>
        <w:t>1</w:t>
      </w:r>
      <w:proofErr w:type="gramEnd"/>
      <w:r w:rsidRPr="006904A0">
        <w:rPr>
          <w:rFonts w:ascii="Verdana" w:hAnsi="Verdana"/>
          <w:i/>
          <w:sz w:val="20"/>
          <w:lang w:val="en-GB"/>
        </w:rPr>
        <w:t>.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proofErr w:type="spellStart"/>
            <w:r>
              <w:rPr>
                <w:rFonts w:ascii="Verdana" w:hAnsi="Verdana"/>
                <w:sz w:val="20"/>
                <w:lang w:val="en-GB"/>
              </w:rPr>
              <w:t>Prof.</w:t>
            </w:r>
            <w:proofErr w:type="spellEnd"/>
            <w:r>
              <w:rPr>
                <w:rFonts w:ascii="Verdana" w:hAnsi="Verdana"/>
                <w:sz w:val="20"/>
                <w:lang w:val="en-GB"/>
              </w:rPr>
              <w:t xml:space="preserve">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Pidipagina"/>
      <w:jc w:val="right"/>
    </w:pPr>
    <w:r>
      <w:fldChar w:fldCharType="begin"/>
    </w:r>
    <w:r>
      <w:instrText>PAGE   \* MERGEFORMAT</w:instrText>
    </w:r>
    <w:r>
      <w:fldChar w:fldCharType="separate"/>
    </w:r>
    <w:r w:rsidR="00E756A4" w:rsidRPr="00E756A4">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3064E1">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172EB"/>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3" Type="http://schemas.openxmlformats.org/officeDocument/2006/relationships/numbering" Target="numbering.xm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0E079B0-307C-4984-B02E-3F6AA556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9</Pages>
  <Words>1889</Words>
  <Characters>10773</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12637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3</cp:revision>
  <cp:lastPrinted>2013-07-15T04:53:00Z</cp:lastPrinted>
  <dcterms:created xsi:type="dcterms:W3CDTF">2022-03-08T12:30:00Z</dcterms:created>
  <dcterms:modified xsi:type="dcterms:W3CDTF">2022-03-08T12:32:00Z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